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CC45" w14:textId="77777777" w:rsidR="009915D1" w:rsidRDefault="009915D1" w:rsidP="009915D1">
      <w:pPr>
        <w:widowControl w:val="0"/>
        <w:autoSpaceDE w:val="0"/>
        <w:autoSpaceDN w:val="0"/>
        <w:adjustRightInd w:val="0"/>
      </w:pPr>
    </w:p>
    <w:p w14:paraId="112144D1" w14:textId="77777777" w:rsidR="009915D1" w:rsidRDefault="009915D1" w:rsidP="009915D1">
      <w:pPr>
        <w:widowControl w:val="0"/>
        <w:autoSpaceDE w:val="0"/>
        <w:autoSpaceDN w:val="0"/>
        <w:adjustRightInd w:val="0"/>
        <w:jc w:val="center"/>
      </w:pPr>
      <w:r>
        <w:t>PART 270</w:t>
      </w:r>
    </w:p>
    <w:p w14:paraId="4459BFEC" w14:textId="73D5871D" w:rsidR="009915D1" w:rsidRDefault="007D1FE6" w:rsidP="009915D1">
      <w:pPr>
        <w:widowControl w:val="0"/>
        <w:autoSpaceDE w:val="0"/>
        <w:autoSpaceDN w:val="0"/>
        <w:adjustRightInd w:val="0"/>
        <w:jc w:val="center"/>
        <w:rPr>
          <w:ins w:id="0" w:author="Shipley, Melissa A." w:date="2024-06-14T10:46:00Z"/>
        </w:rPr>
      </w:pPr>
      <w:r>
        <w:t>ADULT PROTECTION AND ADVOCACY SERVICES</w:t>
      </w:r>
    </w:p>
    <w:p w14:paraId="61AD6635" w14:textId="77777777" w:rsidR="00272AD8" w:rsidRDefault="00272AD8" w:rsidP="009915D1">
      <w:pPr>
        <w:widowControl w:val="0"/>
        <w:autoSpaceDE w:val="0"/>
        <w:autoSpaceDN w:val="0"/>
        <w:adjustRightInd w:val="0"/>
        <w:jc w:val="center"/>
      </w:pPr>
    </w:p>
    <w:sectPr w:rsidR="00272AD8" w:rsidSect="00991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pley, Melissa A.">
    <w15:presenceInfo w15:providerId="AD" w15:userId="S::ShipleyMA@ilga.gov::d2d66fe5-fef6-43e9-b348-41efdb3da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15D1"/>
    <w:rsid w:val="00163F45"/>
    <w:rsid w:val="00272AD8"/>
    <w:rsid w:val="003759BD"/>
    <w:rsid w:val="005625DF"/>
    <w:rsid w:val="005C3366"/>
    <w:rsid w:val="00600FE6"/>
    <w:rsid w:val="007D1FE6"/>
    <w:rsid w:val="009915D1"/>
    <w:rsid w:val="00D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EF263C"/>
  <w15:docId w15:val="{CBD8A7B4-1485-4F65-890E-07EAF48F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270</vt:lpstr>
    </vt:vector>
  </TitlesOfParts>
  <Company>General Assembly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270</dc:title>
  <dc:subject/>
  <dc:creator>Illinois General Assembly</dc:creator>
  <cp:keywords/>
  <dc:description/>
  <cp:lastModifiedBy>Shipley, Melissa A.</cp:lastModifiedBy>
  <cp:revision>3</cp:revision>
  <dcterms:created xsi:type="dcterms:W3CDTF">2015-01-27T18:14:00Z</dcterms:created>
  <dcterms:modified xsi:type="dcterms:W3CDTF">2024-06-14T15:46:00Z</dcterms:modified>
</cp:coreProperties>
</file>