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5C016F" w:rsidP="005C016F">
      <w:pPr>
        <w:widowControl w:val="0"/>
        <w:autoSpaceDE w:val="0"/>
        <w:autoSpaceDN w:val="0"/>
        <w:adjustRightInd w:val="0"/>
      </w:pPr>
      <w:del w:id="0" w:author="Lane, Arlene L." w:date="2014-05-01T11:40:00Z">
        <w:r w:rsidDel="0026680A">
          <w:br w:type="page"/>
        </w:r>
      </w:del>
      <w:r>
        <w:rPr>
          <w:b/>
          <w:bCs/>
        </w:rPr>
        <w:lastRenderedPageBreak/>
        <w:t>Section 890.APPENDIX K   Illustrations for Subpart K</w:t>
      </w:r>
      <w:r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R </w:t>
      </w:r>
      <w:r w:rsidR="005C016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6682C">
        <w:rPr>
          <w:b/>
          <w:bCs/>
        </w:rPr>
        <w:t xml:space="preserve">Vertical/Horizontal Wet Vent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 xml:space="preserve">(Referenced in Section </w:t>
      </w:r>
      <w:r w:rsidR="0096682C">
        <w:t>890.1500(e)</w:t>
      </w:r>
      <w:r>
        <w:t xml:space="preserve">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3251B9" w:rsidRDefault="007B7A88" w:rsidP="0096682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5579EAB">
            <wp:extent cx="4304030" cy="2603500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82C" w:rsidRDefault="0096682C" w:rsidP="0026361E">
      <w:pPr>
        <w:widowControl w:val="0"/>
        <w:autoSpaceDE w:val="0"/>
        <w:autoSpaceDN w:val="0"/>
        <w:adjustRightInd w:val="0"/>
      </w:pPr>
    </w:p>
    <w:p w:rsidR="0096682C" w:rsidRPr="00D55B37" w:rsidRDefault="0096682C" w:rsidP="0096682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02B6F">
        <w:t>38</w:t>
      </w:r>
      <w:r>
        <w:t xml:space="preserve"> I</w:t>
      </w:r>
      <w:r w:rsidRPr="00D55B37">
        <w:t xml:space="preserve">ll. Reg. </w:t>
      </w:r>
      <w:r w:rsidR="00093BEC">
        <w:t>9940</w:t>
      </w:r>
      <w:r w:rsidRPr="00D55B37">
        <w:t xml:space="preserve">, effective </w:t>
      </w:r>
      <w:bookmarkStart w:id="1" w:name="_GoBack"/>
      <w:r w:rsidR="00093BEC">
        <w:t>April 24, 2014</w:t>
      </w:r>
      <w:bookmarkEnd w:id="1"/>
      <w:r w:rsidRPr="00D55B37">
        <w:t>)</w:t>
      </w:r>
    </w:p>
    <w:sectPr w:rsidR="0096682C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93BEC"/>
    <w:rsid w:val="0009646F"/>
    <w:rsid w:val="000D01F2"/>
    <w:rsid w:val="000F56CB"/>
    <w:rsid w:val="00111046"/>
    <w:rsid w:val="00135D12"/>
    <w:rsid w:val="002131A7"/>
    <w:rsid w:val="0026361E"/>
    <w:rsid w:val="0026680A"/>
    <w:rsid w:val="00297A16"/>
    <w:rsid w:val="002D4B98"/>
    <w:rsid w:val="003251B9"/>
    <w:rsid w:val="003320AB"/>
    <w:rsid w:val="004C13A7"/>
    <w:rsid w:val="004F08D5"/>
    <w:rsid w:val="004F25B1"/>
    <w:rsid w:val="005C016F"/>
    <w:rsid w:val="005C3366"/>
    <w:rsid w:val="00664119"/>
    <w:rsid w:val="00702B6F"/>
    <w:rsid w:val="007B7A88"/>
    <w:rsid w:val="008C52AA"/>
    <w:rsid w:val="008C75C4"/>
    <w:rsid w:val="008E2608"/>
    <w:rsid w:val="0096682C"/>
    <w:rsid w:val="00985080"/>
    <w:rsid w:val="00A46C13"/>
    <w:rsid w:val="00B72402"/>
    <w:rsid w:val="00D24463"/>
    <w:rsid w:val="00DB4F1C"/>
    <w:rsid w:val="00DB5CB0"/>
    <w:rsid w:val="00DE6553"/>
    <w:rsid w:val="00DF2241"/>
    <w:rsid w:val="00E25058"/>
    <w:rsid w:val="00E50993"/>
    <w:rsid w:val="00E70D03"/>
    <w:rsid w:val="00ED6555"/>
    <w:rsid w:val="00F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B6765D-7117-4FDA-BF8A-784A75E9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96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2003-03-31T20:35:00Z</cp:lastPrinted>
  <dcterms:created xsi:type="dcterms:W3CDTF">2014-05-01T14:46:00Z</dcterms:created>
  <dcterms:modified xsi:type="dcterms:W3CDTF">2014-05-05T15:33:00Z</dcterms:modified>
</cp:coreProperties>
</file>