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3" w:rsidRDefault="00A27483" w:rsidP="00A27483">
      <w:pPr>
        <w:widowControl w:val="0"/>
        <w:autoSpaceDE w:val="0"/>
        <w:autoSpaceDN w:val="0"/>
        <w:adjustRightInd w:val="0"/>
      </w:pPr>
      <w:del w:id="0" w:author="Lane, Arlene L." w:date="2014-05-01T11:10:00Z">
        <w:r w:rsidDel="008B30E8">
          <w:br w:type="page"/>
        </w:r>
      </w:del>
      <w:r>
        <w:rPr>
          <w:b/>
          <w:bCs/>
        </w:rPr>
        <w:lastRenderedPageBreak/>
        <w:t xml:space="preserve">Section 890.APPENDIX H   </w:t>
      </w:r>
      <w:r w:rsidR="00950D47">
        <w:rPr>
          <w:b/>
          <w:bCs/>
        </w:rPr>
        <w:t>Illustrations for Subpart H</w:t>
      </w:r>
      <w:r>
        <w:t xml:space="preserve"> </w:t>
      </w:r>
    </w:p>
    <w:p w:rsidR="00A27483" w:rsidRDefault="00A27483" w:rsidP="00A27483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</w:t>
      </w:r>
      <w:r w:rsidR="00A27483">
        <w:rPr>
          <w:b/>
          <w:bCs/>
        </w:rPr>
        <w:t xml:space="preserve"> </w:t>
      </w:r>
      <w:r>
        <w:rPr>
          <w:b/>
          <w:bCs/>
        </w:rPr>
        <w:t xml:space="preserve"> Indirect Waste Piping #4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890.1010(a))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950D47" w:rsidRDefault="001241BC" w:rsidP="001241B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99F7E10" wp14:editId="56B41E60">
            <wp:extent cx="4767580" cy="4139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D47" w:rsidRDefault="00950D47" w:rsidP="00F742B9">
      <w:pPr>
        <w:widowControl w:val="0"/>
        <w:autoSpaceDE w:val="0"/>
        <w:autoSpaceDN w:val="0"/>
        <w:adjustRightInd w:val="0"/>
      </w:pPr>
    </w:p>
    <w:p w:rsidR="00950D47" w:rsidRPr="00D55B37" w:rsidRDefault="00950D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77CE9">
        <w:t>38</w:t>
      </w:r>
      <w:r>
        <w:t xml:space="preserve"> I</w:t>
      </w:r>
      <w:r w:rsidRPr="00D55B37">
        <w:t xml:space="preserve">ll. Reg. </w:t>
      </w:r>
      <w:r w:rsidR="004F3684">
        <w:t>9940</w:t>
      </w:r>
      <w:r w:rsidRPr="00D55B37">
        <w:t xml:space="preserve">, effective </w:t>
      </w:r>
      <w:bookmarkStart w:id="1" w:name="_GoBack"/>
      <w:r w:rsidR="004F3684">
        <w:t>April 24, 2014</w:t>
      </w:r>
      <w:bookmarkEnd w:id="1"/>
      <w:r w:rsidRPr="00D55B37">
        <w:t>)</w:t>
      </w:r>
    </w:p>
    <w:sectPr w:rsidR="00950D47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1241BC"/>
    <w:rsid w:val="00460FB5"/>
    <w:rsid w:val="00461E4E"/>
    <w:rsid w:val="004F3684"/>
    <w:rsid w:val="00531BF9"/>
    <w:rsid w:val="005C3366"/>
    <w:rsid w:val="00777CE9"/>
    <w:rsid w:val="008B30E8"/>
    <w:rsid w:val="00931C5E"/>
    <w:rsid w:val="00950D47"/>
    <w:rsid w:val="009E7BD5"/>
    <w:rsid w:val="00A00E70"/>
    <w:rsid w:val="00A27483"/>
    <w:rsid w:val="00E246BE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F118F3-565A-4CAE-8BA3-FF49A2D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5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