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Default="00351EC6" w:rsidP="00AA78C9">
      <w:pPr>
        <w:widowControl w:val="0"/>
        <w:autoSpaceDE w:val="0"/>
        <w:autoSpaceDN w:val="0"/>
        <w:adjustRightInd w:val="0"/>
      </w:pPr>
      <w:del w:id="0" w:author="Lane, Arlene L." w:date="2014-05-01T11:06:00Z">
        <w:r w:rsidDel="000E0A73">
          <w:br w:type="page"/>
        </w:r>
      </w:del>
      <w:r w:rsidR="00AA78C9">
        <w:rPr>
          <w:b/>
          <w:bCs/>
        </w:rPr>
        <w:lastRenderedPageBreak/>
        <w:t xml:space="preserve">Section 890.APPENDIX F  </w:t>
      </w:r>
      <w:r w:rsidR="00723CCD">
        <w:rPr>
          <w:b/>
          <w:bCs/>
        </w:rPr>
        <w:t xml:space="preserve"> </w:t>
      </w:r>
      <w:r w:rsidR="00AA78C9">
        <w:rPr>
          <w:b/>
          <w:bCs/>
        </w:rPr>
        <w:t>Illustrations for Subpart F</w:t>
      </w:r>
      <w:r w:rsidR="00AA78C9">
        <w:t xml:space="preserve"> </w:t>
      </w:r>
    </w:p>
    <w:p w:rsidR="00351E47" w:rsidRDefault="00351E47" w:rsidP="008444E3">
      <w:pPr>
        <w:pStyle w:val="JCARSourceNote"/>
        <w:rPr>
          <w:b/>
        </w:rPr>
      </w:pPr>
    </w:p>
    <w:p w:rsidR="00112EFC" w:rsidRDefault="00BE1462" w:rsidP="008444E3">
      <w:pPr>
        <w:pStyle w:val="JCARSourceNote"/>
        <w:rPr>
          <w:b/>
        </w:rPr>
      </w:pPr>
      <w:r>
        <w:rPr>
          <w:b/>
        </w:rPr>
        <w:t>Section 890.</w:t>
      </w:r>
      <w:r w:rsidR="00112EFC" w:rsidRPr="00112EFC">
        <w:rPr>
          <w:b/>
        </w:rPr>
        <w:t xml:space="preserve">ILLUSTRATION </w:t>
      </w:r>
      <w:r w:rsidR="00180271">
        <w:rPr>
          <w:b/>
        </w:rPr>
        <w:t>D</w:t>
      </w:r>
      <w:r w:rsidR="00E43894">
        <w:rPr>
          <w:b/>
        </w:rPr>
        <w:t xml:space="preserve">   Commercial-Type Grinder </w:t>
      </w:r>
    </w:p>
    <w:p w:rsidR="00351E47" w:rsidRDefault="00351E47" w:rsidP="00E43894"/>
    <w:p w:rsidR="00E43894" w:rsidRDefault="00E43894" w:rsidP="00E43894">
      <w:r>
        <w:t>(Referenced in Section 890.710(b))</w:t>
      </w:r>
    </w:p>
    <w:p w:rsidR="00E43894" w:rsidRDefault="00E43894" w:rsidP="00E43894"/>
    <w:p w:rsidR="00B70252" w:rsidRDefault="00B70252" w:rsidP="00E43894"/>
    <w:p w:rsidR="006E6422" w:rsidRDefault="00FD6AC2" w:rsidP="00B70252">
      <w:pPr>
        <w:jc w:val="center"/>
      </w:pPr>
      <w:r>
        <w:rPr>
          <w:noProof/>
        </w:rPr>
        <w:drawing>
          <wp:inline distT="0" distB="0" distL="0" distR="0" wp14:anchorId="5476ABBF" wp14:editId="67A7A0FE">
            <wp:extent cx="4481195" cy="43954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422" w:rsidRDefault="006E6422" w:rsidP="00E43894"/>
    <w:p w:rsidR="006E6422" w:rsidRPr="00D55B37" w:rsidRDefault="006E64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420F2">
        <w:t>38</w:t>
      </w:r>
      <w:r>
        <w:t xml:space="preserve"> I</w:t>
      </w:r>
      <w:r w:rsidRPr="00D55B37">
        <w:t xml:space="preserve">ll. Reg. </w:t>
      </w:r>
      <w:r w:rsidR="00E94B11">
        <w:t>9940</w:t>
      </w:r>
      <w:r w:rsidRPr="00D55B37">
        <w:t xml:space="preserve">, effective </w:t>
      </w:r>
      <w:bookmarkStart w:id="1" w:name="_GoBack"/>
      <w:r w:rsidR="00E94B11">
        <w:t>April 24, 2014</w:t>
      </w:r>
      <w:bookmarkEnd w:id="1"/>
      <w:r w:rsidRPr="00D55B37">
        <w:t>)</w:t>
      </w:r>
    </w:p>
    <w:sectPr w:rsidR="006E6422" w:rsidRPr="00D55B37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0E0A73"/>
    <w:rsid w:val="00112EFC"/>
    <w:rsid w:val="00180271"/>
    <w:rsid w:val="001F4888"/>
    <w:rsid w:val="002420F2"/>
    <w:rsid w:val="002E2037"/>
    <w:rsid w:val="00351E47"/>
    <w:rsid w:val="00351EC6"/>
    <w:rsid w:val="00481B14"/>
    <w:rsid w:val="0049104E"/>
    <w:rsid w:val="004C4A71"/>
    <w:rsid w:val="005C3366"/>
    <w:rsid w:val="0068329F"/>
    <w:rsid w:val="006E6422"/>
    <w:rsid w:val="00723CCD"/>
    <w:rsid w:val="007B7F49"/>
    <w:rsid w:val="008444E3"/>
    <w:rsid w:val="00844A2F"/>
    <w:rsid w:val="008B0DA1"/>
    <w:rsid w:val="009241F9"/>
    <w:rsid w:val="00AA78C9"/>
    <w:rsid w:val="00B70252"/>
    <w:rsid w:val="00BB1DEE"/>
    <w:rsid w:val="00BC576B"/>
    <w:rsid w:val="00BE1462"/>
    <w:rsid w:val="00C04AAD"/>
    <w:rsid w:val="00CD2FBA"/>
    <w:rsid w:val="00DC54E2"/>
    <w:rsid w:val="00E43894"/>
    <w:rsid w:val="00E651FD"/>
    <w:rsid w:val="00E77346"/>
    <w:rsid w:val="00E94B11"/>
    <w:rsid w:val="00EC53AF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652C92-D21D-4210-BF30-4949AD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