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48" w:rsidRDefault="00307948" w:rsidP="00307948">
      <w:pPr>
        <w:widowControl w:val="0"/>
        <w:autoSpaceDE w:val="0"/>
        <w:autoSpaceDN w:val="0"/>
        <w:adjustRightInd w:val="0"/>
      </w:pPr>
      <w:del w:id="0" w:author="Lane, Arlene L." w:date="2014-05-01T11:01:00Z">
        <w:r w:rsidDel="00FE2F14">
          <w:br w:type="page"/>
        </w:r>
      </w:del>
      <w:r>
        <w:rPr>
          <w:b/>
          <w:bCs/>
        </w:rPr>
        <w:lastRenderedPageBreak/>
        <w:t>Section 890.APPENDIX D   Illustrations for Subpart D</w:t>
      </w:r>
      <w:r>
        <w:t xml:space="preserve"> </w:t>
      </w:r>
    </w:p>
    <w:p w:rsidR="00307948" w:rsidRDefault="00307948" w:rsidP="00307948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G </w:t>
      </w:r>
      <w:r w:rsidR="00307948">
        <w:rPr>
          <w:b/>
          <w:bCs/>
        </w:rPr>
        <w:t xml:space="preserve"> </w:t>
      </w:r>
      <w:r>
        <w:rPr>
          <w:b/>
          <w:bCs/>
        </w:rPr>
        <w:t xml:space="preserve"> Concealed Piping</w:t>
      </w:r>
      <w:r>
        <w:t xml:space="preserve">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t xml:space="preserve">(Referenced in Section 890.420(d))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D27700" w:rsidRDefault="00801701" w:rsidP="0022481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51DCC49" wp14:editId="6332C1CB">
            <wp:extent cx="3225165" cy="3865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700" w:rsidRDefault="00D27700" w:rsidP="008B57BE">
      <w:pPr>
        <w:widowControl w:val="0"/>
        <w:autoSpaceDE w:val="0"/>
        <w:autoSpaceDN w:val="0"/>
        <w:adjustRightInd w:val="0"/>
      </w:pPr>
    </w:p>
    <w:p w:rsidR="00307948" w:rsidRDefault="00307948" w:rsidP="008B57BE">
      <w:pPr>
        <w:widowControl w:val="0"/>
        <w:autoSpaceDE w:val="0"/>
        <w:autoSpaceDN w:val="0"/>
        <w:adjustRightInd w:val="0"/>
      </w:pPr>
    </w:p>
    <w:p w:rsidR="00D27700" w:rsidRPr="00D55B37" w:rsidRDefault="00D277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570B4">
        <w:t>38</w:t>
      </w:r>
      <w:r>
        <w:t xml:space="preserve"> I</w:t>
      </w:r>
      <w:r w:rsidRPr="00D55B37">
        <w:t xml:space="preserve">ll. Reg. </w:t>
      </w:r>
      <w:r w:rsidR="00ED56FA">
        <w:t>9940</w:t>
      </w:r>
      <w:r w:rsidRPr="00D55B37">
        <w:t xml:space="preserve">, effective </w:t>
      </w:r>
      <w:bookmarkStart w:id="1" w:name="_GoBack"/>
      <w:r w:rsidR="00ED56FA">
        <w:t>April 24, 2014</w:t>
      </w:r>
      <w:bookmarkEnd w:id="1"/>
      <w:r w:rsidRPr="00D55B37">
        <w:t>)</w:t>
      </w:r>
    </w:p>
    <w:sectPr w:rsidR="00D27700" w:rsidRPr="00D55B37" w:rsidSect="008B5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7BE"/>
    <w:rsid w:val="00016D62"/>
    <w:rsid w:val="000570B4"/>
    <w:rsid w:val="00205CEE"/>
    <w:rsid w:val="00224810"/>
    <w:rsid w:val="00307948"/>
    <w:rsid w:val="00337A8D"/>
    <w:rsid w:val="005C3366"/>
    <w:rsid w:val="00691720"/>
    <w:rsid w:val="00801701"/>
    <w:rsid w:val="008B57BE"/>
    <w:rsid w:val="00A1319A"/>
    <w:rsid w:val="00A172FA"/>
    <w:rsid w:val="00B316D0"/>
    <w:rsid w:val="00D27700"/>
    <w:rsid w:val="00ED56FA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E92956-3BAF-4A0E-B082-1B551CC1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