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B0" w:rsidRDefault="005856B0" w:rsidP="005856B0">
      <w:pPr>
        <w:widowControl w:val="0"/>
        <w:autoSpaceDE w:val="0"/>
        <w:autoSpaceDN w:val="0"/>
        <w:adjustRightInd w:val="0"/>
      </w:pPr>
    </w:p>
    <w:p w:rsidR="005856B0" w:rsidRDefault="005856B0" w:rsidP="005856B0">
      <w:pPr>
        <w:widowControl w:val="0"/>
        <w:autoSpaceDE w:val="0"/>
        <w:autoSpaceDN w:val="0"/>
        <w:adjustRightInd w:val="0"/>
      </w:pPr>
      <w:r>
        <w:rPr>
          <w:b/>
          <w:bCs/>
        </w:rPr>
        <w:t>Section 725.990  Recordkeeping Requirements</w:t>
      </w:r>
      <w:r>
        <w:t xml:space="preserve"> </w:t>
      </w:r>
    </w:p>
    <w:p w:rsidR="005856B0" w:rsidRDefault="005856B0" w:rsidP="005856B0">
      <w:pPr>
        <w:widowControl w:val="0"/>
        <w:autoSpaceDE w:val="0"/>
        <w:autoSpaceDN w:val="0"/>
        <w:adjustRightInd w:val="0"/>
      </w:pPr>
    </w:p>
    <w:p w:rsidR="005856B0" w:rsidRDefault="005856B0" w:rsidP="005856B0">
      <w:pPr>
        <w:widowControl w:val="0"/>
        <w:autoSpaceDE w:val="0"/>
        <w:autoSpaceDN w:val="0"/>
        <w:adjustRightInd w:val="0"/>
        <w:ind w:left="1440" w:hanging="720"/>
      </w:pPr>
      <w:r>
        <w:t>a)</w:t>
      </w:r>
      <w:r>
        <w:tab/>
        <w:t xml:space="preserve">Each owner or operator of a facility subject to the requirements in this Subpart </w:t>
      </w:r>
      <w:r w:rsidR="00381BD1">
        <w:t>CC must</w:t>
      </w:r>
      <w:r>
        <w:t xml:space="preserve"> record and maintain the information specified in subsections (b) through (j), as applicable to the facility.  Except for air emission control equipment design documentation and information required by </w:t>
      </w:r>
      <w:r w:rsidR="004826C4">
        <w:t>subsections (i) and</w:t>
      </w:r>
      <w:r>
        <w:t xml:space="preserve">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725.985 through 725.988, in accordance with the conditions specified in Section 725.980(d) or (b)(7), respectively.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b)</w:t>
      </w:r>
      <w:r>
        <w:tab/>
        <w:t xml:space="preserve">The owner or operator of a tank using air emission controls in accordance with the requirements of Section 725.985 </w:t>
      </w:r>
      <w:r w:rsidR="00381BD1">
        <w:t>must</w:t>
      </w:r>
      <w:r>
        <w:t xml:space="preserve"> prepare and maintain records for the tank that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For each tank using air emission controls in accordance with the requirements of Section 725.985 of this Subpart</w:t>
      </w:r>
      <w:r w:rsidR="00381BD1">
        <w:t xml:space="preserve"> CC</w:t>
      </w:r>
      <w:r>
        <w:t xml:space="preserve">, the owner or operator </w:t>
      </w:r>
      <w:r w:rsidR="00381BD1">
        <w:t>must</w:t>
      </w:r>
      <w:r>
        <w:t xml:space="preserve"> record</w:t>
      </w:r>
      <w:r w:rsidR="00381BD1">
        <w:t xml:space="preserve"> the following information</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A tank identification number (or other unique identification description as selected by the owner or operator)</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 xml:space="preserve">A record for each inspection required by Section 725.985 that includes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w:t>
      </w:r>
      <w:r>
        <w:tab/>
        <w:t>Date inspection was conducted</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w:t>
      </w:r>
      <w:r>
        <w:tab/>
        <w:t xml:space="preserve">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w:t>
      </w:r>
      <w:r w:rsidR="00381BD1">
        <w:t>must</w:t>
      </w:r>
      <w:r>
        <w:t xml:space="preserve"> also record the reason for the delay and the date that completion of repair of the defect is expected</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 xml:space="preserve">In addition to the information required by subsection (b)(1), the owner or operator </w:t>
      </w:r>
      <w:r w:rsidR="00381BD1">
        <w:t>must</w:t>
      </w:r>
      <w:r>
        <w:t xml:space="preserve"> record the following information, as applicable to the tank: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 xml:space="preserve">The owner or operator using a fixed roof to comply with the Tank Level 1 control requirements specified in Section 725.985(c) </w:t>
      </w:r>
      <w:r w:rsidR="00381BD1">
        <w:t>must</w:t>
      </w:r>
      <w:r>
        <w:t xml:space="preserve"> </w:t>
      </w:r>
      <w:r>
        <w:lastRenderedPageBreak/>
        <w:t>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r w:rsidR="005D660D">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 xml:space="preserve">The owner or operator using an internal floating roof to comply with the Tank Level 2 control requirements specified in Section 725.985(e) </w:t>
      </w:r>
      <w:r w:rsidR="00381BD1">
        <w:t>must</w:t>
      </w:r>
      <w:r>
        <w:t xml:space="preserve"> prepare and maintain documentation describing the floating roof design</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C)</w:t>
      </w:r>
      <w:r>
        <w:tab/>
        <w:t xml:space="preserve">Owners and operators using an external floating roof to comply with the Tank Level 2 control requirements specified in Section 725.985(f) </w:t>
      </w:r>
      <w:r w:rsidR="00381BD1">
        <w:t>must</w:t>
      </w:r>
      <w:r>
        <w:t xml:space="preserve"> prepare and maintain the following records: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w:t>
      </w:r>
      <w:r>
        <w:tab/>
        <w:t>Documentation describing the floating roof design and the dimensions of the tank</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w:t>
      </w:r>
      <w:r>
        <w:tab/>
        <w:t xml:space="preserve">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D)</w:t>
      </w:r>
      <w:r>
        <w:tab/>
        <w:t xml:space="preserve">Each owner or operator using an enclosure to comply with the Tank Level 2 control requirements specified in Section 725.985(i) </w:t>
      </w:r>
      <w:r w:rsidR="00381BD1">
        <w:t>must</w:t>
      </w:r>
      <w:r>
        <w:t xml:space="preserve"> prepare and maintain the following records: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w:t>
      </w:r>
      <w:r>
        <w:tab/>
        <w:t>Records for the most recent set of calculations and measurements performed by the owner or operator to verify that the enclosure meets the criteria of a permanent total enclosure as specified in "Procedure T</w:t>
      </w:r>
      <w:r w:rsidR="005D660D">
        <w:t>−</w:t>
      </w:r>
      <w:r>
        <w:t xml:space="preserve">Criteria for and Verification of a Permanent or Temporary Total Enclosure" under </w:t>
      </w:r>
      <w:r w:rsidR="00A900A2">
        <w:t xml:space="preserve">appendix B to </w:t>
      </w:r>
      <w:r>
        <w:t>40 CFR 52.741</w:t>
      </w:r>
      <w:r w:rsidR="00A900A2">
        <w:t xml:space="preserve"> (VOM Measurement Techniques for Capture Efficiency)</w:t>
      </w:r>
      <w:r>
        <w:t>, incorporated by reference in 35 Ill. Adm. Code 720.111</w:t>
      </w:r>
      <w:r w:rsidR="00381BD1">
        <w:t>(b);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w:t>
      </w:r>
      <w:r>
        <w:tab/>
        <w:t xml:space="preserve">Records required for the closed-vent system and control device in accordance with the requirements of subsection (e).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c)</w:t>
      </w:r>
      <w:r>
        <w:tab/>
        <w:t xml:space="preserve">The owner or operator of a surface impoundment using air emission controls in accordance with the requirements of Section 725.986 </w:t>
      </w:r>
      <w:r w:rsidR="00381BD1">
        <w:t>must</w:t>
      </w:r>
      <w:r>
        <w:t xml:space="preserve"> prepare and maintain records for the surface impoundment that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A surface impoundment identification number (or other unique identification description as selected by the owner or operator)</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3)</w:t>
      </w:r>
      <w:r>
        <w:tab/>
        <w:t xml:space="preserve">A record for each inspection required by Section 725.986 that includes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Date inspection was conducted</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 xml:space="preserve">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w:t>
      </w:r>
      <w:r w:rsidR="005D660D">
        <w:t>must</w:t>
      </w:r>
      <w:r>
        <w:t xml:space="preserve"> also record the reason for the delay and the date that completion of repair of the defect is expected</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4)</w:t>
      </w:r>
      <w:r>
        <w:tab/>
        <w:t xml:space="preserve">For a surface impoundment equipped with a cover and vented through a closed-vent system to a control device, the owner or operator </w:t>
      </w:r>
      <w:r w:rsidR="00381BD1">
        <w:t>must</w:t>
      </w:r>
      <w:r>
        <w:t xml:space="preserve"> prepare and maintain the records specified in subsection (e).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d)</w:t>
      </w:r>
      <w:r>
        <w:tab/>
        <w:t xml:space="preserve">The owner or operator of containers using Container Level 3 air emission controls in accordance with the requirements of Section 725.987 </w:t>
      </w:r>
      <w:r w:rsidR="00381BD1">
        <w:t>must</w:t>
      </w:r>
      <w:r>
        <w:t xml:space="preserve"> prepare and maintain records that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Records for the most recent set of calculations and measurements performed by the owner or operator to verify that the enclosure meets the criteria of a permanent total enclosure as specified in "Procedure T</w:t>
      </w:r>
      <w:r w:rsidR="00337FF9">
        <w:t xml:space="preserve"> </w:t>
      </w:r>
      <w:r w:rsidR="005D660D">
        <w:t>−</w:t>
      </w:r>
      <w:r w:rsidR="00337FF9">
        <w:t xml:space="preserve"> </w:t>
      </w:r>
      <w:r>
        <w:t xml:space="preserve">Criteria for and Verification of a Permanent or Temporary Total Enclosure" under </w:t>
      </w:r>
      <w:r w:rsidR="00A900A2">
        <w:t>appendix</w:t>
      </w:r>
      <w:r w:rsidR="00337FF9">
        <w:t xml:space="preserve"> B to</w:t>
      </w:r>
      <w:r w:rsidR="00A900A2">
        <w:t xml:space="preserve"> </w:t>
      </w:r>
      <w:r>
        <w:t>40 CFR 52.741</w:t>
      </w:r>
      <w:r w:rsidR="00A900A2">
        <w:t xml:space="preserve"> (VOM Measurement Techniques for Capture Efficiency)</w:t>
      </w:r>
      <w:r w:rsidR="004826C4">
        <w:t>, incorporated by reference in 35 Ill</w:t>
      </w:r>
      <w:r w:rsidR="00C4174B">
        <w:t>.</w:t>
      </w:r>
      <w:r w:rsidR="004826C4">
        <w:t xml:space="preserve"> Adm. Code 720.111(b)</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 xml:space="preserve">Records required for the closed-vent system and control device in accordance with the requirements of subsection (e).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e)</w:t>
      </w:r>
      <w:r>
        <w:tab/>
        <w:t xml:space="preserve">The owner or operator using a closed-vent system and control device in accordance with the requirements of Section 725.988 </w:t>
      </w:r>
      <w:r w:rsidR="00381BD1">
        <w:t>must</w:t>
      </w:r>
      <w:r>
        <w:t xml:space="preserve"> prepare and maintain records that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Documentation for the closed-vent system and control device that includes</w:t>
      </w:r>
      <w:r w:rsidR="00381BD1">
        <w:t xml:space="preserve"> the following</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C)</w:t>
      </w:r>
      <w:r>
        <w:tab/>
        <w:t>If performance tests are used, then a performance test plan as specified in Section 725.935(b)(3) and all test results</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D)</w:t>
      </w:r>
      <w:r>
        <w:tab/>
        <w:t>Information as required by Section 725.935(c)(1) and (c)(2), as applicable</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E)</w:t>
      </w:r>
      <w:r>
        <w:tab/>
        <w:t xml:space="preserve">An owner or operator </w:t>
      </w:r>
      <w:r w:rsidR="00381BD1">
        <w:t>must</w:t>
      </w:r>
      <w:r>
        <w:t xml:space="preserve"> record, on a semiannual basis, the </w:t>
      </w:r>
      <w:r w:rsidR="00381BD1">
        <w:t xml:space="preserve">following </w:t>
      </w:r>
      <w:r>
        <w:t>information for those planned routine maintenance operations that would require the control device not to meet the requirements of Section 725.988(c)(1)(A), (c)(1)(B), or (c)(1)(C), as applicable</w:t>
      </w:r>
      <w:r w:rsidR="005D660D">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w:t>
      </w:r>
      <w: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w:t>
      </w:r>
      <w: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F)</w:t>
      </w:r>
      <w:r>
        <w:tab/>
        <w:t xml:space="preserve">An owner or operator </w:t>
      </w:r>
      <w:r w:rsidR="00381BD1">
        <w:t>must</w:t>
      </w:r>
      <w:r>
        <w:t xml:space="preserve"> record the </w:t>
      </w:r>
      <w:r w:rsidR="00381BD1">
        <w:t xml:space="preserve">following </w:t>
      </w:r>
      <w:r>
        <w:t>information for those unexpected control device system malfunctions that would require the control device not to meet the requirements of Section 725.988(c)(1)(A), (c)(1)(B), or (c)(1)(C), as applicable</w:t>
      </w:r>
      <w:r w:rsidR="005D660D">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w:t>
      </w:r>
      <w:r>
        <w:tab/>
        <w:t>The occurrence and duration of each malfunction of the control device system</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w:t>
      </w:r>
      <w:r>
        <w:tab/>
        <w:t>The duration of each period during a malfunction when gases, vapors, or fumes are vented from the waste management unit through the closed-vent system to the control device while the control device is not properly functioning</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3600" w:hanging="720"/>
      </w:pPr>
      <w:r>
        <w:t>iii)</w:t>
      </w:r>
      <w:r>
        <w:tab/>
        <w:t>Actions taken during periods of malfunction to restore a malfunctioning control device to its normal or usual manner of operation</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G)</w:t>
      </w:r>
      <w:r>
        <w:tab/>
        <w:t xml:space="preserve">Records of the management of carbon removed from a carbon adsorption system conducted in accordance with Section 725.988(c)(3)(B).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f)</w:t>
      </w:r>
      <w:r>
        <w:tab/>
        <w:t xml:space="preserve">The owner or operator of a tank, surface impoundment, or container exempted from standards in accordance with the provisions of Section 725.983(c) </w:t>
      </w:r>
      <w:r w:rsidR="00381BD1">
        <w:t>must</w:t>
      </w:r>
      <w:r>
        <w:t xml:space="preserve"> prepare and maintain the following records, as applicable: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 xml:space="preserve">For tanks, surface impoundments, or containers exempted under the hazardous waste organic concentration conditions specified in Section 725.983(c)(1) or </w:t>
      </w:r>
      <w:r w:rsidR="00ED73D0">
        <w:t>725.983(c)(2)(A)</w:t>
      </w:r>
      <w:r>
        <w:t xml:space="preserve"> through (c)(2)(F), the owner or operator </w:t>
      </w:r>
      <w:r w:rsidR="00381BD1">
        <w:t>must</w:t>
      </w:r>
      <w:r>
        <w:t xml:space="preserve"> record the information used for each waste determination (e.g., test results, measurements, calculations, and other documentation) in the facility operating log. If analysis results for waste samples are used for the waste determination, then the owner or operator </w:t>
      </w:r>
      <w:r w:rsidR="005D660D">
        <w:t>must</w:t>
      </w:r>
      <w:r>
        <w:t xml:space="preserve"> record the date, time, and location that each waste sample is collected in accordance with the applicable requirements of Section 725.984</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 xml:space="preserve">For tanks, surface impoundments, or containers exempted under the provisions of Section 725.983(c)(2)(G) or (c)(2)(H), the owner or operator </w:t>
      </w:r>
      <w:r w:rsidR="00381BD1">
        <w:t>must</w:t>
      </w:r>
      <w:r>
        <w:t xml:space="preserve"> record the identification number for the incinerator, boiler, or industrial furnace in which the hazardous waste is treated.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g)</w:t>
      </w:r>
      <w:r>
        <w:tab/>
        <w:t xml:space="preserve">An owner or operator designating a cover as "unsafe to inspect and monitor" pursuant to Section 725.985(l) </w:t>
      </w:r>
      <w:r w:rsidR="004826C4">
        <w:t xml:space="preserve">or 725.986(g) </w:t>
      </w:r>
      <w:r w:rsidR="00381BD1">
        <w:t>must</w:t>
      </w:r>
      <w:r>
        <w:t xml:space="preserve"> record in a log that is kept in the facility operating record the following information:  the identification numbers for waste management units with covers that are designated as "unsafe to inspect and monitor"</w:t>
      </w:r>
      <w:r w:rsidR="00E72EE7">
        <w:t>,</w:t>
      </w:r>
      <w:r>
        <w:t xml:space="preserve"> the explanation for each cover stating why the cover is unsafe to inspect and monitor, and the plan and schedule for inspecting and monitoring each cover.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h)</w:t>
      </w:r>
      <w:r>
        <w:tab/>
        <w:t xml:space="preserve">The owner or operator of a facility that is subject to this Subpart </w:t>
      </w:r>
      <w:r w:rsidR="005D660D">
        <w:t xml:space="preserve">CC </w:t>
      </w:r>
      <w:r>
        <w:t xml:space="preserve">and to the control device standards in </w:t>
      </w:r>
      <w:r w:rsidR="00A900A2">
        <w:t xml:space="preserve">federal </w:t>
      </w:r>
      <w:r w:rsidR="005D660D">
        <w:t>s</w:t>
      </w:r>
      <w:r w:rsidR="00381BD1">
        <w:t xml:space="preserve">ubpart VV of </w:t>
      </w:r>
      <w:r>
        <w:t>40 CFR 60</w:t>
      </w:r>
      <w:r w:rsidR="00A900A2">
        <w:t xml:space="preserve"> (Standard</w:t>
      </w:r>
      <w:r w:rsidR="00337FF9">
        <w:t>s</w:t>
      </w:r>
      <w:r w:rsidR="00A900A2">
        <w:t xml:space="preserve"> of Performance for Equipment Leaks of VOC in the Synthetic Organic Chemicals Manufacturing Industry)</w:t>
      </w:r>
      <w:r>
        <w:t xml:space="preserve">, or </w:t>
      </w:r>
      <w:r w:rsidR="0016171C">
        <w:t>s</w:t>
      </w:r>
      <w:r w:rsidR="00381BD1">
        <w:t xml:space="preserve">ubpart V of </w:t>
      </w:r>
      <w:r>
        <w:t>40 CFR 61</w:t>
      </w:r>
      <w:r w:rsidR="00A900A2">
        <w:t xml:space="preserve"> (National Emission Standard for Equipment Leak</w:t>
      </w:r>
      <w:r w:rsidR="00337FF9">
        <w:t>s</w:t>
      </w:r>
      <w:r w:rsidR="00A900A2">
        <w:t xml:space="preserve"> (Fugitive Emission Sources)</w:t>
      </w:r>
      <w:r>
        <w:t xml:space="preserve">, </w:t>
      </w:r>
      <w:r w:rsidR="00A900A2">
        <w:t xml:space="preserve">each </w:t>
      </w:r>
      <w:r>
        <w:t>incorporated by reference in 35 Ill. Adm. Code 270.111, may elect to demonstrate compliance with the applicable Sections of this Subpart by documentation either pursuant to this Subpart</w:t>
      </w:r>
      <w:r w:rsidR="00381BD1">
        <w:t xml:space="preserve"> CC</w:t>
      </w:r>
      <w:r>
        <w:t xml:space="preserve">, or pursuant to the provisions of </w:t>
      </w:r>
      <w:r w:rsidR="005D660D">
        <w:t>s</w:t>
      </w:r>
      <w:r w:rsidR="00381BD1">
        <w:t xml:space="preserve">ubpart VV of </w:t>
      </w:r>
      <w:r>
        <w:t xml:space="preserve">40 CFR 60 or </w:t>
      </w:r>
      <w:r w:rsidR="005D660D">
        <w:t>s</w:t>
      </w:r>
      <w:r w:rsidR="00381BD1">
        <w:t xml:space="preserve">ubpart V of </w:t>
      </w:r>
      <w:r>
        <w:t xml:space="preserve">40 CFR 61, to the extent that the documentation required by 40 CFR 60 or 61 duplicates the documentation required by this Section.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i)</w:t>
      </w:r>
      <w:r>
        <w:tab/>
        <w:t xml:space="preserve">For each tank or container not using air emission controls specified in Sections 725.985 through 725.988 in accordance with the conditions specified in Section 725.980(d), the owner or operator </w:t>
      </w:r>
      <w:r w:rsidR="00381BD1">
        <w:t>must</w:t>
      </w:r>
      <w:r>
        <w:t xml:space="preserve"> record and maintain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A list of the individual organic peroxide compounds manufactured at the facility that meet the conditions specified in Section 725.980(d)(1)</w:t>
      </w:r>
      <w:r w:rsidR="00381BD1">
        <w:t>;</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 xml:space="preserve">A description of how the hazardous waste containing the organic peroxide compounds identified pursuant to subsection (i)(1) are managed at the facility in tanks and containers.  This description must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For the tanks used at the facility to manage this hazardous waste, sufficient information must be provided to describe each tank: a facility identification number for the tank, the purpose and placement of this tank in the management train of this hazardous waste, and the procedure</w:t>
      </w:r>
      <w:r w:rsidR="00433477">
        <w:t>s</w:t>
      </w:r>
      <w:r>
        <w:t xml:space="preserve"> used to ultimately dispose of the hazardous waste managed in the tanks</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3)</w:t>
      </w:r>
      <w:r>
        <w:tab/>
        <w:t xml:space="preserve">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725.985 through 725.988 were installed and operated on these waste management units.  This explanation must include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A)</w:t>
      </w:r>
      <w: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w:t>
      </w:r>
      <w:r w:rsidR="00381BD1">
        <w:t xml:space="preserve"> CC</w:t>
      </w:r>
      <w:r>
        <w:t>, would not address those situations in which evacuation of tanks equipped with these air emission controls is necessary and consistent  with good engineering and safety practices for handling organic peroxides</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880" w:hanging="720"/>
      </w:pPr>
      <w:r>
        <w:t>B)</w:t>
      </w:r>
      <w: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w:t>
      </w:r>
      <w:r w:rsidR="00381BD1">
        <w:t xml:space="preserve"> CC</w:t>
      </w:r>
      <w:r>
        <w:t>, would not address those situations in which evacuation of containers equipped with these air emission controls is necessary and consistent with good engineering and safety</w:t>
      </w:r>
      <w:del w:id="0" w:author="Lane, Arlene L." w:date="2018-12-18T13:53:00Z">
        <w:r w:rsidDel="00940134">
          <w:delText xml:space="preserve"> </w:delText>
        </w:r>
      </w:del>
      <w:r>
        <w:t xml:space="preserve">practices for handling organic peroxides.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1440" w:hanging="720"/>
      </w:pPr>
      <w:r>
        <w:t>j)</w:t>
      </w:r>
      <w:r>
        <w:tab/>
        <w:t xml:space="preserve">For each hazardous waste management unit not using air emission controls specified in Sections 725.985 through 725.988 in accordance with the provisions of Section 725.980(b)(7), the owner and operator </w:t>
      </w:r>
      <w:r w:rsidR="00381BD1">
        <w:t>must</w:t>
      </w:r>
      <w:r>
        <w:t xml:space="preserve"> record and maintain the following information: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1)</w:t>
      </w:r>
      <w:r>
        <w:tab/>
        <w:t xml:space="preserve">The certification that the waste management unit is equipped with and operating air emission controls in accordance with the requirements of an applicable federal Clean Air </w:t>
      </w:r>
      <w:r w:rsidR="00433477">
        <w:t xml:space="preserve">Act </w:t>
      </w:r>
      <w:r>
        <w:t>regulation codified under 40 CFR 60, 61, or 63</w:t>
      </w:r>
      <w:r w:rsidR="00381BD1">
        <w:t>; and</w:t>
      </w:r>
      <w:r>
        <w:t xml:space="preserve"> </w:t>
      </w:r>
    </w:p>
    <w:p w:rsidR="006940E3" w:rsidRDefault="006940E3" w:rsidP="00940134">
      <w:pPr>
        <w:widowControl w:val="0"/>
        <w:autoSpaceDE w:val="0"/>
        <w:autoSpaceDN w:val="0"/>
        <w:adjustRightInd w:val="0"/>
      </w:pPr>
    </w:p>
    <w:p w:rsidR="005856B0" w:rsidRDefault="005856B0" w:rsidP="005856B0">
      <w:pPr>
        <w:widowControl w:val="0"/>
        <w:autoSpaceDE w:val="0"/>
        <w:autoSpaceDN w:val="0"/>
        <w:adjustRightInd w:val="0"/>
        <w:ind w:left="2160" w:hanging="720"/>
      </w:pPr>
      <w:r>
        <w:t>2)</w:t>
      </w:r>
      <w:r>
        <w:tab/>
        <w:t xml:space="preserve">An identification of the specific federal requirements codified under 40 CFR 60, 61, or 63 with which the waste management unit is in compliance. </w:t>
      </w:r>
    </w:p>
    <w:p w:rsidR="005856B0" w:rsidRDefault="005856B0" w:rsidP="00940134">
      <w:pPr>
        <w:widowControl w:val="0"/>
        <w:autoSpaceDE w:val="0"/>
        <w:autoSpaceDN w:val="0"/>
        <w:adjustRightInd w:val="0"/>
      </w:pPr>
    </w:p>
    <w:p w:rsidR="004826C4" w:rsidRPr="00D55B37" w:rsidRDefault="00E72EE7">
      <w:pPr>
        <w:pStyle w:val="JCARSourceNote"/>
        <w:ind w:left="720"/>
      </w:pPr>
      <w:r>
        <w:t xml:space="preserve">(Source:  Amended at 42 Ill. Reg. </w:t>
      </w:r>
      <w:r w:rsidR="00F45082">
        <w:t>23725</w:t>
      </w:r>
      <w:r>
        <w:t xml:space="preserve">, effective </w:t>
      </w:r>
      <w:bookmarkStart w:id="1" w:name="_GoBack"/>
      <w:r w:rsidR="00F45082">
        <w:t>November 19, 2018</w:t>
      </w:r>
      <w:bookmarkEnd w:id="1"/>
      <w:r>
        <w:t>)</w:t>
      </w:r>
    </w:p>
    <w:sectPr w:rsidR="004826C4" w:rsidRPr="00D55B37" w:rsidSect="005856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6B0"/>
    <w:rsid w:val="000554FB"/>
    <w:rsid w:val="0016171C"/>
    <w:rsid w:val="002A525F"/>
    <w:rsid w:val="00306E69"/>
    <w:rsid w:val="00337FF9"/>
    <w:rsid w:val="0034130C"/>
    <w:rsid w:val="00365C0F"/>
    <w:rsid w:val="00381BD1"/>
    <w:rsid w:val="003B2244"/>
    <w:rsid w:val="00433477"/>
    <w:rsid w:val="004826C4"/>
    <w:rsid w:val="00494D2E"/>
    <w:rsid w:val="00534258"/>
    <w:rsid w:val="00583225"/>
    <w:rsid w:val="005856B0"/>
    <w:rsid w:val="005C3366"/>
    <w:rsid w:val="005D1ADC"/>
    <w:rsid w:val="005D660D"/>
    <w:rsid w:val="0063698A"/>
    <w:rsid w:val="00656D2F"/>
    <w:rsid w:val="006940E3"/>
    <w:rsid w:val="00774EE6"/>
    <w:rsid w:val="007D6D17"/>
    <w:rsid w:val="008417A2"/>
    <w:rsid w:val="00940134"/>
    <w:rsid w:val="00A900A2"/>
    <w:rsid w:val="00C2051C"/>
    <w:rsid w:val="00C4174B"/>
    <w:rsid w:val="00C72A17"/>
    <w:rsid w:val="00DC3AE0"/>
    <w:rsid w:val="00E72EE7"/>
    <w:rsid w:val="00ED73D0"/>
    <w:rsid w:val="00F45082"/>
    <w:rsid w:val="00F6423B"/>
    <w:rsid w:val="00FB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D933C5-38BA-4A87-9246-9DAB1C51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